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p>
      <w:pPr>
        <w:jc w:val="center"/>
        <w:rPr>
          <w:b/>
        </w:rPr>
      </w:pPr>
      <w:r>
        <w:rPr>
          <w:b/>
        </w:rPr>
        <w:t xml:space="preserve">Proposition de </w:t>
      </w:r>
      <w:r>
        <w:rPr>
          <w:b/>
        </w:rPr>
        <w:t xml:space="preserve">symposium</w:t>
      </w:r>
      <w:r/>
    </w:p>
    <w:p>
      <w:pPr>
        <w:jc w:val="center"/>
        <w:rPr>
          <w:b/>
        </w:rPr>
      </w:pPr>
      <w:r>
        <w:rPr>
          <w:b/>
        </w:rPr>
      </w:r>
      <w:r/>
    </w:p>
    <w:p>
      <w:pPr>
        <w:jc w:val="center"/>
        <w:rPr>
          <w:i/>
        </w:rPr>
      </w:pPr>
      <w:r>
        <w:rPr>
          <w:b/>
        </w:rPr>
        <w:t xml:space="preserve">Titre : </w:t>
      </w:r>
      <w:r>
        <w:rPr>
          <w:i/>
          <w:color w:val="ff0000"/>
        </w:rPr>
        <w:t xml:space="preserve">à compléter</w:t>
      </w:r>
      <w:r/>
    </w:p>
    <w:p>
      <w:pPr>
        <w:jc w:val="center"/>
        <w:rPr>
          <w:i/>
        </w:rPr>
      </w:pPr>
      <w:r>
        <w:rPr>
          <w:b/>
        </w:rPr>
        <w:t xml:space="preserve">Coordinateur(s) du symposium</w:t>
      </w:r>
      <w:r>
        <w:rPr>
          <w:b/>
        </w:rPr>
        <w:t xml:space="preserve"> </w:t>
      </w:r>
      <w:r>
        <w:t xml:space="preserve">(</w:t>
      </w:r>
      <w:r>
        <w:t xml:space="preserve">2</w:t>
      </w:r>
      <w:r>
        <w:t xml:space="preserve"> maximum) :</w:t>
      </w:r>
      <w:r>
        <w:rPr>
          <w:b/>
        </w:rPr>
        <w:t xml:space="preserve"> </w:t>
      </w:r>
      <w:r>
        <w:rPr>
          <w:i/>
          <w:color w:val="ff0000"/>
        </w:rPr>
        <w:t xml:space="preserve">Nom, Prénom, affiliation, adresse électronique</w:t>
      </w:r>
      <w:r/>
    </w:p>
    <w:p>
      <w:pPr>
        <w:jc w:val="center"/>
        <w:rPr>
          <w:i/>
          <w:color w:val="ff0000"/>
        </w:rPr>
      </w:pPr>
      <w:r>
        <w:rPr>
          <w:b/>
        </w:rPr>
        <w:t xml:space="preserve">Mots-clés </w:t>
      </w:r>
      <w:r>
        <w:t xml:space="preserve">(3 à 6) : </w:t>
      </w:r>
      <w:r>
        <w:rPr>
          <w:i/>
          <w:color w:val="ff0000"/>
        </w:rPr>
        <w:t xml:space="preserve">à compléter</w:t>
      </w:r>
      <w:r/>
    </w:p>
    <w:p>
      <w:pPr>
        <w:rPr>
          <w:b/>
        </w:rPr>
      </w:pPr>
      <w:r>
        <w:rPr>
          <w:b/>
        </w:rPr>
      </w:r>
      <w:r/>
    </w:p>
    <w:p>
      <w:pPr>
        <w:rPr>
          <w:b/>
        </w:rPr>
      </w:pPr>
      <w:r>
        <w:rPr>
          <w:b/>
        </w:rPr>
      </w:r>
      <w:r/>
    </w:p>
    <w:p>
      <w:pPr>
        <w:rPr>
          <w:b/>
        </w:rPr>
      </w:pPr>
      <w:r>
        <w:rPr>
          <w:b/>
        </w:rPr>
        <w:t xml:space="preserve">Présentation du symposium</w:t>
      </w:r>
      <w:r/>
    </w:p>
    <w:p>
      <w:pPr>
        <w:jc w:val="both"/>
        <w:rPr>
          <w:bCs/>
          <w:i/>
          <w:color w:val="ff0000"/>
          <w:highlight w:val="none"/>
        </w:rPr>
      </w:pPr>
      <w:r>
        <w:rPr>
          <w:i/>
          <w:color w:val="ff0000"/>
        </w:rPr>
        <w:t xml:space="preserve">Un texte de</w:t>
      </w:r>
      <w:r>
        <w:rPr>
          <w:i/>
          <w:color w:val="ff0000"/>
        </w:rPr>
        <w:t xml:space="preserve"> maximum 500 mots sans les références bibliographiques est attendu pour le cadrage du symposium. Ce texte mettra en évidence des éléments tels que le contexte, la problématique, le cadre théorique et l’apport complémentaire des différentes communications.</w:t>
      </w:r>
      <w:r/>
    </w:p>
    <w:p>
      <w:pPr>
        <w:pStyle w:val="12"/>
        <w:numPr>
          <w:ilvl w:val="0"/>
          <w:numId w:val="3"/>
        </w:numPr>
        <w:jc w:val="both"/>
        <w:spacing w:before="240" w:after="30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2"/>
        </w:rPr>
        <w:t xml:space="preserve">Titre 1</w:t>
      </w:r>
      <w:r>
        <w:rPr>
          <w:rFonts w:ascii="Times New Roman" w:hAnsi="Times New Roman" w:eastAsia="Times New Roman" w:cs="Times New Roman"/>
          <w:sz w:val="32"/>
        </w:rPr>
      </w:r>
      <w:r/>
    </w:p>
    <w:p>
      <w:pPr>
        <w:pStyle w:val="14"/>
        <w:numPr>
          <w:ilvl w:val="1"/>
          <w:numId w:val="3"/>
        </w:numPr>
        <w:jc w:val="both"/>
        <w:spacing w:before="220" w:after="22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Titre 2</w:t>
      </w:r>
      <w:r>
        <w:rPr>
          <w:rFonts w:ascii="Times New Roman" w:hAnsi="Times New Roman" w:eastAsia="Times New Roman" w:cs="Times New Roman"/>
          <w:sz w:val="28"/>
        </w:rPr>
      </w:r>
      <w:r/>
    </w:p>
    <w:p>
      <w:pPr>
        <w:pStyle w:val="16"/>
        <w:numPr>
          <w:ilvl w:val="2"/>
          <w:numId w:val="3"/>
        </w:numPr>
        <w:spacing w:before="180" w:after="18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Titre 3</w:t>
      </w:r>
      <w:r>
        <w:rPr>
          <w:rFonts w:ascii="Times New Roman" w:hAnsi="Times New Roman" w:eastAsia="Times New Roman" w:cs="Times New Roman"/>
          <w:sz w:val="24"/>
        </w:rPr>
      </w:r>
      <w:r/>
    </w:p>
    <w:p>
      <w:pPr>
        <w:numPr>
          <w:ilvl w:val="0"/>
          <w:numId w:val="4"/>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1 ;</w:t>
      </w:r>
      <w:r>
        <w:rPr>
          <w:rFonts w:ascii="Times New Roman" w:hAnsi="Times New Roman" w:eastAsia="Times New Roman" w:cs="Times New Roman"/>
          <w:sz w:val="24"/>
        </w:rPr>
      </w:r>
      <w:r/>
    </w:p>
    <w:p>
      <w:pPr>
        <w:numPr>
          <w:ilvl w:val="0"/>
          <w:numId w:val="4"/>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2 ;</w:t>
      </w:r>
      <w:r>
        <w:rPr>
          <w:rFonts w:ascii="Times New Roman" w:hAnsi="Times New Roman" w:eastAsia="Times New Roman" w:cs="Times New Roman"/>
          <w:sz w:val="24"/>
        </w:rPr>
      </w:r>
      <w:r/>
    </w:p>
    <w:p>
      <w:pPr>
        <w:numPr>
          <w:ilvl w:val="0"/>
          <w:numId w:val="4"/>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3.</w:t>
      </w:r>
      <w:r>
        <w:rPr>
          <w:rFonts w:ascii="Times New Roman" w:hAnsi="Times New Roman" w:eastAsia="Times New Roman" w:cs="Times New Roman"/>
          <w:sz w:val="24"/>
        </w:rPr>
      </w:r>
      <w:r/>
    </w:p>
    <w:p>
      <w:pPr>
        <w:numPr>
          <w:ilvl w:val="0"/>
          <w:numId w:val="5"/>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1 ;</w:t>
      </w:r>
      <w:r>
        <w:rPr>
          <w:rFonts w:ascii="Times New Roman" w:hAnsi="Times New Roman" w:eastAsia="Times New Roman" w:cs="Times New Roman"/>
          <w:sz w:val="24"/>
        </w:rPr>
      </w:r>
      <w:r/>
    </w:p>
    <w:p>
      <w:pPr>
        <w:numPr>
          <w:ilvl w:val="0"/>
          <w:numId w:val="5"/>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2 ;</w:t>
      </w:r>
      <w:r>
        <w:rPr>
          <w:rFonts w:ascii="Times New Roman" w:hAnsi="Times New Roman" w:eastAsia="Times New Roman" w:cs="Times New Roman"/>
          <w:sz w:val="24"/>
        </w:rPr>
      </w:r>
      <w:r/>
    </w:p>
    <w:p>
      <w:pPr>
        <w:numPr>
          <w:ilvl w:val="0"/>
          <w:numId w:val="5"/>
        </w:numPr>
        <w:jc w:val="both"/>
        <w:spacing w:before="0" w:after="0" w:line="360"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3.</w:t>
      </w:r>
      <w:r>
        <w:rPr>
          <w:rFonts w:ascii="Times New Roman" w:hAnsi="Times New Roman" w:eastAsia="Times New Roman" w:cs="Times New Roman"/>
          <w:sz w:val="24"/>
        </w:rPr>
      </w:r>
      <w:r/>
    </w:p>
    <w:p>
      <w:pPr>
        <w:jc w:val="both"/>
        <w:rPr>
          <w:bCs/>
          <w:i/>
          <w:color w:val="ff0000"/>
        </w:rPr>
      </w:pPr>
      <w:r>
        <w:rPr>
          <w:i/>
          <w:color w:val="ff0000"/>
          <w:highlight w:val="none"/>
        </w:rPr>
      </w:r>
      <w:r>
        <w:rPr>
          <w:i/>
          <w:color w:val="ff0000"/>
          <w:highlight w:val="none"/>
        </w:rPr>
      </w:r>
    </w:p>
    <w:p>
      <w:pPr>
        <w:jc w:val="both"/>
        <w:rPr>
          <w:b/>
        </w:rPr>
      </w:pPr>
      <w:r>
        <w:rPr>
          <w:b/>
        </w:rPr>
        <w:t xml:space="preserve">Références</w:t>
      </w:r>
      <w:r/>
    </w:p>
    <w:p>
      <w:pPr>
        <w:rPr>
          <w:i/>
          <w:color w:val="ff0000"/>
        </w:rPr>
      </w:pPr>
      <w:r>
        <w:rPr>
          <w:i/>
          <w:color w:val="ff0000"/>
        </w:rPr>
        <w:t xml:space="preserve">Maximum 5, Normes APA 7e édition</w:t>
      </w:r>
      <w:r/>
    </w:p>
    <w:p>
      <w:pPr>
        <w:jc w:val="both"/>
        <w:rPr>
          <w:i/>
          <w:color w:val="ff0000"/>
        </w:rPr>
      </w:pPr>
      <w:r>
        <w:rPr>
          <w:i/>
          <w:color w:val="ff0000"/>
        </w:rPr>
      </w:r>
      <w:r/>
    </w:p>
    <w:p>
      <w:pPr>
        <w:jc w:val="both"/>
        <w:rPr>
          <w:i/>
        </w:rPr>
      </w:pPr>
      <w:r>
        <w:rPr>
          <w:i/>
        </w:rPr>
        <w:t xml:space="preserve">Les propositions de communication du symposium sont à déposer dans ce même doc</w:t>
      </w:r>
      <w:r>
        <w:rPr>
          <w:i/>
        </w:rPr>
        <w:t xml:space="preserve">ument. Le symposium rassemble entre 3 et 6 communications dont au moins trois émanent d’institutions différentes. Les communications intégrées au symposium peuvent porter sur la présentation d’une recherche, d’un dispositif, ou sur un retour d’expérience. </w:t>
      </w:r>
      <w:r/>
    </w:p>
    <w:p>
      <w:pPr>
        <w:jc w:val="center"/>
      </w:pPr>
      <w:r/>
      <w:r/>
    </w:p>
    <w:p>
      <w:pPr>
        <w:rPr>
          <w:b/>
        </w:rPr>
      </w:pPr>
      <w:r>
        <w:rPr>
          <w:b/>
        </w:rPr>
        <w:br w:type="page" w:clear="all"/>
      </w:r>
      <w:r/>
    </w:p>
    <w:p>
      <w:pPr>
        <w:jc w:val="center"/>
        <w:rPr>
          <w:b/>
        </w:rPr>
      </w:pPr>
      <w:r>
        <w:rPr>
          <w:b/>
        </w:rPr>
        <w:t xml:space="preserve">Communication n°1</w:t>
      </w:r>
      <w:r/>
    </w:p>
    <w:p>
      <w:pPr>
        <w:jc w:val="center"/>
        <w:rPr>
          <w:b/>
        </w:rPr>
      </w:pPr>
      <w:r>
        <w:rPr>
          <w:b/>
        </w:rPr>
      </w:r>
      <w:r/>
    </w:p>
    <w:p>
      <w:pPr>
        <w:jc w:val="center"/>
        <w:rPr>
          <w:i/>
        </w:rPr>
      </w:pPr>
      <w:r>
        <w:rPr>
          <w:b/>
        </w:rPr>
        <w:t xml:space="preserve">Titre : </w:t>
      </w:r>
      <w:r>
        <w:rPr>
          <w:i/>
          <w:color w:val="ff0000"/>
        </w:rPr>
        <w:t xml:space="preserve">à compléter</w:t>
      </w:r>
      <w:r/>
    </w:p>
    <w:p>
      <w:pPr>
        <w:jc w:val="center"/>
        <w:rPr>
          <w:i/>
        </w:rPr>
      </w:pPr>
      <w:r>
        <w:rPr>
          <w:b/>
        </w:rPr>
        <w:t xml:space="preserve">Auteurs </w:t>
      </w:r>
      <w:r>
        <w:t xml:space="preserve">(5 maximum) :</w:t>
      </w:r>
      <w:r>
        <w:rPr>
          <w:b/>
        </w:rPr>
        <w:t xml:space="preserve"> </w:t>
      </w:r>
      <w:r>
        <w:rPr>
          <w:i/>
          <w:color w:val="ff0000"/>
        </w:rPr>
        <w:t xml:space="preserve">Nom, Prénom, affiliation, adresse électronique</w:t>
      </w:r>
      <w:r/>
    </w:p>
    <w:p>
      <w:pPr>
        <w:jc w:val="center"/>
        <w:rPr>
          <w:i/>
        </w:rPr>
      </w:pPr>
      <w:r>
        <w:rPr>
          <w:b/>
        </w:rPr>
        <w:t xml:space="preserve">Mots-clés </w:t>
      </w:r>
      <w:r>
        <w:t xml:space="preserve">(3 à 6) : </w:t>
      </w:r>
      <w:r>
        <w:rPr>
          <w:i/>
          <w:color w:val="ff0000"/>
        </w:rPr>
        <w:t xml:space="preserve">à compléter</w:t>
      </w:r>
      <w:r/>
    </w:p>
    <w:p>
      <w:pPr>
        <w:pStyle w:val="733"/>
        <w:jc w:val="both"/>
        <w:rPr>
          <w:b/>
        </w:rPr>
      </w:pPr>
      <w:r>
        <w:rPr>
          <w:b/>
        </w:rPr>
      </w:r>
      <w:r/>
    </w:p>
    <w:p>
      <w:pPr>
        <w:jc w:val="both"/>
        <w:rPr>
          <w:b/>
        </w:rPr>
      </w:pPr>
      <w:r>
        <w:rPr>
          <w:b/>
        </w:rPr>
        <w:t xml:space="preserve">Type de texte soumis </w:t>
      </w:r>
      <w:r>
        <w:t xml:space="preserve">(au choix)</w:t>
      </w:r>
      <w:r/>
    </w:p>
    <w:p>
      <w:pPr>
        <w:pStyle w:val="733"/>
        <w:jc w:val="both"/>
      </w:pPr>
      <w:r/>
      <w:sdt>
        <w:sdtPr>
          <w15:appearance w15:val="boundingBox"/>
          <w:id w:val="-1749720055"/>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court (</w:t>
      </w:r>
      <w:r>
        <w:t xml:space="preserve">500 mots</w:t>
      </w:r>
      <w:r>
        <w:t xml:space="preserve">, hors références)</w:t>
      </w:r>
      <w:r/>
    </w:p>
    <w:p>
      <w:pPr>
        <w:pStyle w:val="733"/>
        <w:jc w:val="both"/>
      </w:pPr>
      <w:r/>
      <w:sdt>
        <w:sdtPr>
          <w15:appearance w15:val="boundingBox"/>
          <w:id w:val="260725399"/>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long</w:t>
      </w:r>
      <w:r>
        <w:t xml:space="preserve"> </w:t>
      </w:r>
      <w:r>
        <w:t xml:space="preserve">(</w:t>
      </w:r>
      <w:r>
        <w:t xml:space="preserve">2000 mots</w:t>
      </w:r>
      <w:r>
        <w:t xml:space="preserve">, hors références)</w:t>
      </w:r>
      <w:r/>
    </w:p>
    <w:p>
      <w:pPr>
        <w:pStyle w:val="733"/>
        <w:jc w:val="both"/>
      </w:pPr>
      <w:r/>
      <w:r/>
    </w:p>
    <w:p>
      <w:pPr>
        <w:jc w:val="both"/>
        <w:rPr>
          <w:b/>
        </w:rPr>
      </w:pPr>
      <w:r>
        <w:rPr>
          <w:b/>
        </w:rPr>
        <w:t xml:space="preserve">Type de communication</w:t>
      </w:r>
      <w:r/>
    </w:p>
    <w:p>
      <w:pPr>
        <w:pStyle w:val="733"/>
        <w:jc w:val="both"/>
      </w:pPr>
      <w:r/>
      <w:sdt>
        <w:sdtPr>
          <w15:appearance w15:val="boundingBox"/>
          <w:id w:val="2017879452"/>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d’une recherche</w:t>
      </w:r>
      <w:r/>
    </w:p>
    <w:p>
      <w:pPr>
        <w:pStyle w:val="733"/>
        <w:jc w:val="both"/>
      </w:pPr>
      <w:r/>
      <w:sdt>
        <w:sdtPr>
          <w15:appearance w15:val="boundingBox"/>
          <w:id w:val="1718632608"/>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 dispositif</w:t>
      </w:r>
      <w:r/>
    </w:p>
    <w:p>
      <w:pPr>
        <w:pStyle w:val="733"/>
        <w:jc w:val="both"/>
      </w:pPr>
      <w:r/>
      <w:sdt>
        <w:sdtPr>
          <w15:appearance w15:val="boundingBox"/>
          <w:id w:val="-1579441902"/>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Retour d’expérience sur une initiative</w:t>
      </w:r>
      <w:r/>
    </w:p>
    <w:p>
      <w:pPr>
        <w:pStyle w:val="733"/>
        <w:jc w:val="both"/>
      </w:pPr>
      <w:r/>
      <w:r/>
    </w:p>
    <w:p>
      <w:pPr>
        <w:jc w:val="both"/>
        <w:rPr>
          <w:b/>
        </w:rPr>
      </w:pPr>
      <w:r>
        <w:rPr>
          <w:b/>
        </w:rPr>
        <w:t xml:space="preserve">Présentation</w:t>
      </w:r>
      <w:r/>
    </w:p>
    <w:p>
      <w:pPr>
        <w:jc w:val="both"/>
        <w:rPr>
          <w:bCs/>
          <w:i/>
          <w:color w:val="ff0000"/>
          <w:highlight w:val="none"/>
        </w:rPr>
      </w:pPr>
      <w:r>
        <w:rPr>
          <w:i/>
          <w:color w:val="ff0000"/>
        </w:rPr>
        <w:t xml:space="preserve">Les communications peuvent porter sur la présentation d’une recherche, d’un dispositif, ou sur un retour d’expérience. S’il s’agit d’une recherche, le résumé suivra le format </w:t>
      </w:r>
      <w:r>
        <w:rPr>
          <w:i/>
          <w:color w:val="ff0000"/>
        </w:rPr>
        <w:t xml:space="preserve">IMRaD</w:t>
      </w:r>
      <w:r>
        <w:rPr>
          <w:i/>
          <w:color w:val="ff0000"/>
        </w:rPr>
        <w:t xml:space="preserve"> (Introduction</w:t>
      </w:r>
      <w:r>
        <w:rPr>
          <w:i/>
          <w:color w:val="ff0000"/>
        </w:rPr>
        <w:t xml:space="preserve">, Méthode, Résultats, et Discussion). Pour les communications ciblées sur des dispositifs ou retours d’expérience, les auteurs présenteront le contexte et la problématique, les caractéristiques principales, un bilan critique et les conditions de transfert.</w:t>
      </w:r>
      <w:r/>
    </w:p>
    <w:p>
      <w:pPr>
        <w:pStyle w:val="12"/>
        <w:numPr>
          <w:ilvl w:val="0"/>
          <w:numId w:val="6"/>
        </w:numPr>
        <w:jc w:val="both"/>
        <w:spacing w:before="240" w:after="30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2"/>
        </w:rPr>
        <w:t xml:space="preserve">Titre 1</w:t>
      </w:r>
      <w:r>
        <w:rPr>
          <w:rFonts w:ascii="Times New Roman" w:hAnsi="Times New Roman" w:eastAsia="Times New Roman" w:cs="Times New Roman"/>
          <w:sz w:val="32"/>
        </w:rPr>
      </w:r>
      <w:r/>
    </w:p>
    <w:p>
      <w:pPr>
        <w:pStyle w:val="14"/>
        <w:numPr>
          <w:ilvl w:val="1"/>
          <w:numId w:val="6"/>
        </w:numPr>
        <w:jc w:val="both"/>
        <w:spacing w:before="220" w:after="22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Titre 2</w:t>
      </w:r>
      <w:r>
        <w:rPr>
          <w:rFonts w:ascii="Times New Roman" w:hAnsi="Times New Roman" w:eastAsia="Times New Roman" w:cs="Times New Roman"/>
          <w:sz w:val="28"/>
        </w:rPr>
      </w:r>
      <w:r/>
    </w:p>
    <w:p>
      <w:pPr>
        <w:pStyle w:val="16"/>
        <w:numPr>
          <w:ilvl w:val="2"/>
          <w:numId w:val="6"/>
        </w:numPr>
        <w:spacing w:before="180" w:after="18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Titre 3</w:t>
      </w:r>
      <w:r>
        <w:rPr>
          <w:rFonts w:ascii="Times New Roman" w:hAnsi="Times New Roman" w:eastAsia="Times New Roman" w:cs="Times New Roman"/>
          <w:sz w:val="24"/>
        </w:rPr>
      </w:r>
      <w:r/>
    </w:p>
    <w:p>
      <w:pPr>
        <w:numPr>
          <w:ilvl w:val="0"/>
          <w:numId w:val="7"/>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1 ;</w:t>
      </w:r>
      <w:r>
        <w:rPr>
          <w:rFonts w:ascii="Times New Roman" w:hAnsi="Times New Roman" w:eastAsia="Times New Roman" w:cs="Times New Roman"/>
          <w:sz w:val="24"/>
        </w:rPr>
      </w:r>
      <w:r/>
    </w:p>
    <w:p>
      <w:pPr>
        <w:numPr>
          <w:ilvl w:val="0"/>
          <w:numId w:val="7"/>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2 ;</w:t>
      </w:r>
      <w:r>
        <w:rPr>
          <w:rFonts w:ascii="Times New Roman" w:hAnsi="Times New Roman" w:eastAsia="Times New Roman" w:cs="Times New Roman"/>
          <w:sz w:val="24"/>
        </w:rPr>
      </w:r>
      <w:r/>
    </w:p>
    <w:p>
      <w:pPr>
        <w:numPr>
          <w:ilvl w:val="0"/>
          <w:numId w:val="7"/>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3.</w:t>
      </w:r>
      <w:r>
        <w:rPr>
          <w:rFonts w:ascii="Times New Roman" w:hAnsi="Times New Roman" w:eastAsia="Times New Roman" w:cs="Times New Roman"/>
          <w:sz w:val="24"/>
        </w:rPr>
      </w:r>
      <w:r/>
    </w:p>
    <w:p>
      <w:pPr>
        <w:numPr>
          <w:ilvl w:val="0"/>
          <w:numId w:val="8"/>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1 ;</w:t>
      </w:r>
      <w:r>
        <w:rPr>
          <w:rFonts w:ascii="Times New Roman" w:hAnsi="Times New Roman" w:eastAsia="Times New Roman" w:cs="Times New Roman"/>
          <w:sz w:val="24"/>
        </w:rPr>
      </w:r>
      <w:r/>
    </w:p>
    <w:p>
      <w:pPr>
        <w:numPr>
          <w:ilvl w:val="0"/>
          <w:numId w:val="8"/>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2 ;</w:t>
      </w:r>
      <w:r>
        <w:rPr>
          <w:rFonts w:ascii="Times New Roman" w:hAnsi="Times New Roman" w:eastAsia="Times New Roman" w:cs="Times New Roman"/>
          <w:sz w:val="24"/>
        </w:rPr>
      </w:r>
      <w:r/>
    </w:p>
    <w:p>
      <w:pPr>
        <w:numPr>
          <w:ilvl w:val="0"/>
          <w:numId w:val="8"/>
        </w:numPr>
        <w:jc w:val="both"/>
        <w:spacing w:before="0" w:after="0" w:line="360"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3.</w:t>
      </w:r>
      <w:r>
        <w:rPr>
          <w:rFonts w:ascii="Times New Roman" w:hAnsi="Times New Roman" w:eastAsia="Times New Roman" w:cs="Times New Roman"/>
          <w:sz w:val="24"/>
          <w:szCs w:val="24"/>
        </w:rPr>
      </w:r>
      <w:r/>
    </w:p>
    <w:p>
      <w:pPr>
        <w:jc w:val="both"/>
        <w:rPr>
          <w:bCs/>
          <w:i/>
          <w:color w:val="ff0000"/>
        </w:rPr>
      </w:pPr>
      <w:r>
        <w:rPr>
          <w:i/>
          <w:color w:val="ff0000"/>
          <w:highlight w:val="none"/>
        </w:rPr>
      </w:r>
      <w:r>
        <w:rPr>
          <w:i/>
          <w:color w:val="ff0000"/>
          <w:highlight w:val="none"/>
        </w:rPr>
      </w:r>
    </w:p>
    <w:p>
      <w:pPr>
        <w:jc w:val="both"/>
        <w:rPr>
          <w:b/>
        </w:rPr>
      </w:pPr>
      <w:r>
        <w:rPr>
          <w:b/>
        </w:rPr>
      </w:r>
      <w:r/>
    </w:p>
    <w:p>
      <w:pPr>
        <w:jc w:val="both"/>
        <w:rPr>
          <w:b/>
        </w:rPr>
      </w:pPr>
      <w:r>
        <w:rPr>
          <w:b/>
        </w:rPr>
        <w:t xml:space="preserve">Références</w:t>
      </w:r>
      <w:r/>
    </w:p>
    <w:p>
      <w:pPr>
        <w:rPr>
          <w:i/>
        </w:rPr>
      </w:pPr>
      <w:r>
        <w:rPr>
          <w:i/>
        </w:rPr>
        <w:t xml:space="preserve">Maximum 5, Normes APA 7e édition</w:t>
      </w:r>
      <w:r/>
      <w:r>
        <w:rPr>
          <w:i/>
        </w:rPr>
        <w:br w:type="page" w:clear="all"/>
      </w:r>
      <w:r/>
      <w:r>
        <w:rPr>
          <w:i/>
        </w:rPr>
      </w:r>
    </w:p>
    <w:p>
      <w:pPr>
        <w:jc w:val="center"/>
        <w:rPr>
          <w:b/>
        </w:rPr>
      </w:pPr>
      <w:r>
        <w:rPr>
          <w:b/>
        </w:rPr>
        <w:t xml:space="preserve">Communication n°2</w:t>
      </w:r>
      <w:r/>
    </w:p>
    <w:p>
      <w:pPr>
        <w:jc w:val="center"/>
        <w:rPr>
          <w:b/>
        </w:rPr>
      </w:pPr>
      <w:r>
        <w:rPr>
          <w:b/>
        </w:rPr>
      </w:r>
      <w:r/>
    </w:p>
    <w:p>
      <w:pPr>
        <w:jc w:val="center"/>
      </w:pPr>
      <w:r>
        <w:rPr>
          <w:b/>
        </w:rPr>
        <w:t xml:space="preserve">Titre : </w:t>
      </w:r>
      <w:r>
        <w:rPr>
          <w:i/>
          <w:color w:val="ff0000"/>
        </w:rPr>
        <w:t xml:space="preserve">à compléter</w:t>
      </w:r>
      <w:r>
        <w:rPr>
          <w:i/>
        </w:rPr>
      </w:r>
      <w:r/>
    </w:p>
    <w:p>
      <w:pPr>
        <w:jc w:val="center"/>
      </w:pPr>
      <w:r>
        <w:rPr>
          <w:b/>
        </w:rPr>
        <w:t xml:space="preserve">Auteurs </w:t>
      </w:r>
      <w:r>
        <w:t xml:space="preserve">(5 maximum) :</w:t>
      </w:r>
      <w:r>
        <w:rPr>
          <w:b/>
        </w:rPr>
        <w:t xml:space="preserve"> </w:t>
      </w:r>
      <w:r>
        <w:rPr>
          <w:i/>
          <w:color w:val="ff0000"/>
        </w:rPr>
        <w:t xml:space="preserve">Nom, Prénom, affiliation, adresse électronique</w:t>
      </w:r>
      <w:r>
        <w:rPr>
          <w:i/>
        </w:rPr>
      </w:r>
      <w:r/>
    </w:p>
    <w:p>
      <w:pPr>
        <w:jc w:val="center"/>
      </w:pPr>
      <w:r>
        <w:rPr>
          <w:b/>
        </w:rPr>
        <w:t xml:space="preserve">Mots-clés </w:t>
      </w:r>
      <w:r>
        <w:t xml:space="preserve">(3 à 6) : </w:t>
      </w:r>
      <w:r>
        <w:rPr>
          <w:i/>
          <w:color w:val="ff0000"/>
        </w:rPr>
        <w:t xml:space="preserve">à compléter</w:t>
      </w:r>
      <w:r>
        <w:rPr>
          <w:i/>
        </w:rPr>
      </w:r>
      <w:r/>
    </w:p>
    <w:p>
      <w:pPr>
        <w:pStyle w:val="733"/>
        <w:jc w:val="both"/>
      </w:pPr>
      <w:r>
        <w:rPr>
          <w:b/>
        </w:rPr>
      </w:r>
      <w:r>
        <w:rPr>
          <w:b/>
        </w:rPr>
      </w:r>
      <w:r/>
    </w:p>
    <w:p>
      <w:pPr>
        <w:jc w:val="both"/>
      </w:pPr>
      <w:r>
        <w:rPr>
          <w:b/>
        </w:rPr>
        <w:t xml:space="preserve">Type de texte soumis </w:t>
      </w:r>
      <w:r>
        <w:t xml:space="preserve">(au choix)</w:t>
      </w:r>
      <w:r>
        <w:rPr>
          <w:b/>
        </w:rP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court (</w:t>
      </w:r>
      <w:r>
        <w:t xml:space="preserve">500 mots</w:t>
      </w:r>
      <w:r>
        <w:t xml:space="preserve">, hors références)</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long</w:t>
      </w:r>
      <w:r>
        <w:t xml:space="preserve"> </w:t>
      </w:r>
      <w:r>
        <w:t xml:space="preserve">(</w:t>
      </w:r>
      <w:r>
        <w:t xml:space="preserve">2000 mots</w:t>
      </w:r>
      <w:r>
        <w:t xml:space="preserve">, hors références)</w:t>
      </w:r>
      <w:r/>
      <w:r/>
    </w:p>
    <w:p>
      <w:pPr>
        <w:pStyle w:val="733"/>
        <w:jc w:val="both"/>
      </w:pPr>
      <w:r/>
      <w:r/>
      <w:r/>
    </w:p>
    <w:p>
      <w:pPr>
        <w:jc w:val="both"/>
      </w:pPr>
      <w:r>
        <w:rPr>
          <w:b/>
        </w:rPr>
        <w:t xml:space="preserve">Type de communication</w:t>
      </w:r>
      <w:r>
        <w:rPr>
          <w:b/>
        </w:rP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d’une recherche</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 dispositif</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Retour d’expérience sur une initiative</w:t>
      </w:r>
      <w:r/>
      <w:r/>
    </w:p>
    <w:p>
      <w:pPr>
        <w:pStyle w:val="733"/>
        <w:jc w:val="both"/>
      </w:pPr>
      <w:r/>
      <w:r/>
      <w:r/>
    </w:p>
    <w:p>
      <w:pPr>
        <w:jc w:val="both"/>
      </w:pPr>
      <w:r>
        <w:rPr>
          <w:b/>
        </w:rPr>
        <w:t xml:space="preserve">Présentation</w:t>
      </w:r>
      <w:r>
        <w:rPr>
          <w:b/>
        </w:rPr>
      </w:r>
      <w:r/>
    </w:p>
    <w:p>
      <w:pPr>
        <w:jc w:val="both"/>
      </w:pPr>
      <w:r>
        <w:rPr>
          <w:i/>
          <w:color w:val="ff0000"/>
        </w:rPr>
        <w:t xml:space="preserve">Les communications peuvent porter sur la présentation d’une recherche, d’un dispositif, ou sur un retour d’expérience. S’il s’agit d’une recherche, le résumé suivra le format </w:t>
      </w:r>
      <w:r>
        <w:rPr>
          <w:i/>
          <w:color w:val="ff0000"/>
        </w:rPr>
        <w:t xml:space="preserve">IMRaD</w:t>
      </w:r>
      <w:r>
        <w:rPr>
          <w:i/>
          <w:color w:val="ff0000"/>
        </w:rPr>
        <w:t xml:space="preserve"> (Introduction</w:t>
      </w:r>
      <w:r>
        <w:rPr>
          <w:i/>
          <w:color w:val="ff0000"/>
        </w:rPr>
        <w:t xml:space="preserve">, Méthode, Résultats, et Discussion). Pour les communications ciblées sur des dispositifs ou retours d’expérience, les auteurs présenteront le contexte et la problématique, les caractéristiques principales, un bilan critique et les conditions de transfert.</w:t>
      </w:r>
      <w:r>
        <w:rPr>
          <w:bCs/>
          <w:i/>
          <w:color w:val="ff0000"/>
          <w:highlight w:val="none"/>
        </w:rPr>
      </w:r>
      <w:r/>
    </w:p>
    <w:p>
      <w:pPr>
        <w:pStyle w:val="12"/>
        <w:numPr>
          <w:ilvl w:val="0"/>
          <w:numId w:val="9"/>
        </w:numPr>
        <w:jc w:val="both"/>
        <w:spacing w:before="240" w:after="30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2"/>
        </w:rPr>
        <w:t xml:space="preserve">Titre 1</w:t>
      </w:r>
      <w:r>
        <w:rPr>
          <w:rFonts w:ascii="Times New Roman" w:hAnsi="Times New Roman" w:eastAsia="Times New Roman" w:cs="Times New Roman"/>
          <w:sz w:val="32"/>
        </w:rPr>
      </w:r>
      <w:r/>
    </w:p>
    <w:p>
      <w:pPr>
        <w:pStyle w:val="14"/>
        <w:numPr>
          <w:ilvl w:val="1"/>
          <w:numId w:val="9"/>
        </w:numPr>
        <w:jc w:val="both"/>
        <w:spacing w:before="220" w:after="22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Titre 2</w:t>
      </w:r>
      <w:r>
        <w:rPr>
          <w:rFonts w:ascii="Times New Roman" w:hAnsi="Times New Roman" w:eastAsia="Times New Roman" w:cs="Times New Roman"/>
          <w:sz w:val="28"/>
        </w:rPr>
      </w:r>
      <w:r/>
    </w:p>
    <w:p>
      <w:pPr>
        <w:pStyle w:val="16"/>
        <w:numPr>
          <w:ilvl w:val="2"/>
          <w:numId w:val="9"/>
        </w:numPr>
        <w:spacing w:before="180" w:after="18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Titre 3</w:t>
      </w:r>
      <w:r>
        <w:rPr>
          <w:rFonts w:ascii="Times New Roman" w:hAnsi="Times New Roman" w:eastAsia="Times New Roman" w:cs="Times New Roman"/>
          <w:sz w:val="24"/>
        </w:rPr>
      </w:r>
      <w:r/>
    </w:p>
    <w:p>
      <w:pPr>
        <w:numPr>
          <w:ilvl w:val="0"/>
          <w:numId w:val="10"/>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1 ;</w:t>
      </w:r>
      <w:r>
        <w:rPr>
          <w:rFonts w:ascii="Times New Roman" w:hAnsi="Times New Roman" w:eastAsia="Times New Roman" w:cs="Times New Roman"/>
          <w:sz w:val="24"/>
        </w:rPr>
      </w:r>
      <w:r/>
    </w:p>
    <w:p>
      <w:pPr>
        <w:numPr>
          <w:ilvl w:val="0"/>
          <w:numId w:val="10"/>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2 ;</w:t>
      </w:r>
      <w:r>
        <w:rPr>
          <w:rFonts w:ascii="Times New Roman" w:hAnsi="Times New Roman" w:eastAsia="Times New Roman" w:cs="Times New Roman"/>
          <w:sz w:val="24"/>
        </w:rPr>
      </w:r>
      <w:r/>
    </w:p>
    <w:p>
      <w:pPr>
        <w:numPr>
          <w:ilvl w:val="0"/>
          <w:numId w:val="10"/>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3.</w:t>
      </w:r>
      <w:r>
        <w:rPr>
          <w:rFonts w:ascii="Times New Roman" w:hAnsi="Times New Roman" w:eastAsia="Times New Roman" w:cs="Times New Roman"/>
          <w:sz w:val="24"/>
        </w:rPr>
      </w:r>
      <w:r/>
    </w:p>
    <w:p>
      <w:pPr>
        <w:numPr>
          <w:ilvl w:val="0"/>
          <w:numId w:val="11"/>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1 ;</w:t>
      </w:r>
      <w:r>
        <w:rPr>
          <w:rFonts w:ascii="Times New Roman" w:hAnsi="Times New Roman" w:eastAsia="Times New Roman" w:cs="Times New Roman"/>
          <w:sz w:val="24"/>
        </w:rPr>
      </w:r>
      <w:r/>
    </w:p>
    <w:p>
      <w:pPr>
        <w:numPr>
          <w:ilvl w:val="0"/>
          <w:numId w:val="11"/>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2 ;</w:t>
      </w:r>
      <w:r>
        <w:rPr>
          <w:rFonts w:ascii="Times New Roman" w:hAnsi="Times New Roman" w:eastAsia="Times New Roman" w:cs="Times New Roman"/>
          <w:sz w:val="24"/>
        </w:rPr>
      </w:r>
      <w:r/>
    </w:p>
    <w:p>
      <w:pPr>
        <w:numPr>
          <w:ilvl w:val="0"/>
          <w:numId w:val="11"/>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3.</w:t>
      </w:r>
      <w:r>
        <w:rPr>
          <w:rFonts w:ascii="Times New Roman" w:hAnsi="Times New Roman" w:eastAsia="Times New Roman" w:cs="Times New Roman"/>
          <w:sz w:val="24"/>
          <w:szCs w:val="24"/>
        </w:rPr>
      </w:r>
      <w:r/>
    </w:p>
    <w:p>
      <w:pPr>
        <w:jc w:val="both"/>
      </w:pPr>
      <w:r>
        <w:rPr>
          <w:i/>
          <w:color w:val="ff0000"/>
          <w:highlight w:val="none"/>
        </w:rPr>
      </w:r>
      <w:r>
        <w:rPr>
          <w:bCs/>
          <w:i/>
          <w:color w:val="ff0000"/>
        </w:rPr>
      </w:r>
      <w:r/>
    </w:p>
    <w:p>
      <w:pPr>
        <w:jc w:val="both"/>
      </w:pPr>
      <w:r>
        <w:rPr>
          <w:b/>
        </w:rPr>
      </w:r>
      <w:r>
        <w:rPr>
          <w:b/>
        </w:rPr>
      </w:r>
      <w:r/>
    </w:p>
    <w:p>
      <w:pPr>
        <w:jc w:val="both"/>
      </w:pPr>
      <w:r>
        <w:rPr>
          <w:b/>
        </w:rPr>
        <w:t xml:space="preserve">Références</w:t>
      </w:r>
      <w:r>
        <w:rPr>
          <w:b/>
        </w:rPr>
      </w:r>
      <w:r/>
    </w:p>
    <w:p>
      <w:pPr>
        <w:rPr>
          <w:i/>
        </w:rPr>
      </w:pPr>
      <w:r>
        <w:rPr>
          <w:i/>
        </w:rPr>
        <w:t xml:space="preserve">Maximum 5, Normes APA 7e édition</w:t>
      </w:r>
      <w:r/>
      <w:r>
        <w:rPr>
          <w:i/>
        </w:rPr>
      </w:r>
      <w:r/>
      <w:r>
        <w:rPr>
          <w:i/>
        </w:rPr>
      </w:r>
      <w:r/>
      <w:r>
        <w:rPr>
          <w:i/>
        </w:rPr>
      </w:r>
      <w:r>
        <w:rPr>
          <w:i/>
        </w:rPr>
        <w:br w:type="page" w:clear="all"/>
      </w:r>
      <w:r/>
      <w:r>
        <w:rPr>
          <w:i/>
        </w:rPr>
      </w:r>
    </w:p>
    <w:p>
      <w:pPr>
        <w:jc w:val="center"/>
        <w:rPr>
          <w:b/>
        </w:rPr>
      </w:pPr>
      <w:r>
        <w:rPr>
          <w:b/>
        </w:rPr>
        <w:t xml:space="preserve">Communication n°3</w:t>
      </w:r>
      <w:r/>
    </w:p>
    <w:p>
      <w:pPr>
        <w:jc w:val="center"/>
        <w:rPr>
          <w:b/>
        </w:rPr>
      </w:pPr>
      <w:r>
        <w:rPr>
          <w:b/>
        </w:rPr>
      </w:r>
      <w:r/>
    </w:p>
    <w:p>
      <w:pPr>
        <w:jc w:val="center"/>
      </w:pPr>
      <w:r>
        <w:rPr>
          <w:b/>
        </w:rPr>
        <w:t xml:space="preserve">Titre : </w:t>
      </w:r>
      <w:r>
        <w:rPr>
          <w:i/>
          <w:color w:val="ff0000"/>
        </w:rPr>
        <w:t xml:space="preserve">à compléter</w:t>
      </w:r>
      <w:r>
        <w:rPr>
          <w:i/>
        </w:rPr>
      </w:r>
      <w:r/>
    </w:p>
    <w:p>
      <w:pPr>
        <w:jc w:val="center"/>
      </w:pPr>
      <w:r>
        <w:rPr>
          <w:b/>
        </w:rPr>
        <w:t xml:space="preserve">Auteurs </w:t>
      </w:r>
      <w:r>
        <w:t xml:space="preserve">(5 maximum) :</w:t>
      </w:r>
      <w:r>
        <w:rPr>
          <w:b/>
        </w:rPr>
        <w:t xml:space="preserve"> </w:t>
      </w:r>
      <w:r>
        <w:rPr>
          <w:i/>
          <w:color w:val="ff0000"/>
        </w:rPr>
        <w:t xml:space="preserve">Nom, Prénom, affiliation, adresse électronique</w:t>
      </w:r>
      <w:r>
        <w:rPr>
          <w:i/>
        </w:rPr>
      </w:r>
      <w:r/>
    </w:p>
    <w:p>
      <w:pPr>
        <w:jc w:val="center"/>
      </w:pPr>
      <w:r>
        <w:rPr>
          <w:b/>
        </w:rPr>
        <w:t xml:space="preserve">Mots-clés </w:t>
      </w:r>
      <w:r>
        <w:t xml:space="preserve">(3 à 6) : </w:t>
      </w:r>
      <w:r>
        <w:rPr>
          <w:i/>
          <w:color w:val="ff0000"/>
        </w:rPr>
        <w:t xml:space="preserve">à compléter</w:t>
      </w:r>
      <w:r>
        <w:rPr>
          <w:i/>
        </w:rPr>
      </w:r>
      <w:r/>
    </w:p>
    <w:p>
      <w:pPr>
        <w:pStyle w:val="733"/>
        <w:jc w:val="both"/>
      </w:pPr>
      <w:r>
        <w:rPr>
          <w:b/>
        </w:rPr>
      </w:r>
      <w:r>
        <w:rPr>
          <w:b/>
        </w:rPr>
      </w:r>
      <w:r/>
    </w:p>
    <w:p>
      <w:pPr>
        <w:jc w:val="both"/>
      </w:pPr>
      <w:r>
        <w:rPr>
          <w:b/>
        </w:rPr>
        <w:t xml:space="preserve">Type de texte soumis </w:t>
      </w:r>
      <w:r>
        <w:t xml:space="preserve">(au choix)</w:t>
      </w:r>
      <w:r>
        <w:rPr>
          <w:b/>
        </w:rP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court (</w:t>
      </w:r>
      <w:r>
        <w:t xml:space="preserve">500 mots</w:t>
      </w:r>
      <w:r>
        <w:t xml:space="preserve">, hors références)</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Texte</w:t>
      </w:r>
      <w:r>
        <w:t xml:space="preserve"> long</w:t>
      </w:r>
      <w:r>
        <w:t xml:space="preserve"> </w:t>
      </w:r>
      <w:r>
        <w:t xml:space="preserve">(</w:t>
      </w:r>
      <w:r>
        <w:t xml:space="preserve">2000 mots</w:t>
      </w:r>
      <w:r>
        <w:t xml:space="preserve">, hors références)</w:t>
      </w:r>
      <w:r/>
      <w:r/>
    </w:p>
    <w:p>
      <w:pPr>
        <w:pStyle w:val="733"/>
        <w:jc w:val="both"/>
      </w:pPr>
      <w:r/>
      <w:r/>
      <w:r/>
    </w:p>
    <w:p>
      <w:pPr>
        <w:jc w:val="both"/>
      </w:pPr>
      <w:r>
        <w:rPr>
          <w:b/>
        </w:rPr>
        <w:t xml:space="preserve">Type de communication</w:t>
      </w:r>
      <w:r>
        <w:rPr>
          <w:b/>
        </w:rP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d’une recherche</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Présentation d’un dispositif</w:t>
      </w:r>
      <w:r/>
      <w:r/>
    </w:p>
    <w:p>
      <w:pPr>
        <w:pStyle w:val="733"/>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hint="eastAsia" w:ascii="MS Gothic" w:hAnsi="MS Gothic" w:eastAsia="MS Gothic"/>
            </w:rPr>
            <w:t xml:space="preserve">☐</w:t>
          </w:r>
        </w:sdtContent>
      </w:sdt>
      <w:r>
        <w:t xml:space="preserve"> Retour d’expérience sur une initiative</w:t>
      </w:r>
      <w:r/>
      <w:r/>
    </w:p>
    <w:p>
      <w:pPr>
        <w:pStyle w:val="733"/>
        <w:jc w:val="both"/>
      </w:pPr>
      <w:r/>
      <w:r/>
      <w:r/>
    </w:p>
    <w:p>
      <w:pPr>
        <w:jc w:val="both"/>
      </w:pPr>
      <w:r>
        <w:rPr>
          <w:b/>
        </w:rPr>
        <w:t xml:space="preserve">Présentation</w:t>
      </w:r>
      <w:r>
        <w:rPr>
          <w:b/>
        </w:rPr>
      </w:r>
      <w:r/>
    </w:p>
    <w:p>
      <w:pPr>
        <w:jc w:val="both"/>
      </w:pPr>
      <w:r>
        <w:rPr>
          <w:i/>
          <w:color w:val="ff0000"/>
        </w:rPr>
        <w:t xml:space="preserve">Les communications peuvent porter sur la présentation d’une recherche, d’un dispositif, ou sur un retour d’expérience. S’il s’agit d’une recherche, le résumé suivra le format </w:t>
      </w:r>
      <w:r>
        <w:rPr>
          <w:i/>
          <w:color w:val="ff0000"/>
        </w:rPr>
        <w:t xml:space="preserve">IMRaD</w:t>
      </w:r>
      <w:r>
        <w:rPr>
          <w:i/>
          <w:color w:val="ff0000"/>
        </w:rPr>
        <w:t xml:space="preserve"> (Introduction</w:t>
      </w:r>
      <w:r>
        <w:rPr>
          <w:i/>
          <w:color w:val="ff0000"/>
        </w:rPr>
        <w:t xml:space="preserve">, Méthode, Résultats, et Discussion). Pour les communications ciblées sur des dispositifs ou retours d’expérience, les auteurs présenteront le contexte et la problématique, les caractéristiques principales, un bilan critique et les conditions de transfert.</w:t>
      </w:r>
      <w:r>
        <w:rPr>
          <w:bCs/>
          <w:i/>
          <w:color w:val="ff0000"/>
          <w:highlight w:val="none"/>
        </w:rPr>
      </w:r>
      <w:r/>
    </w:p>
    <w:p>
      <w:pPr>
        <w:pStyle w:val="12"/>
        <w:numPr>
          <w:ilvl w:val="0"/>
          <w:numId w:val="12"/>
        </w:numPr>
        <w:jc w:val="both"/>
        <w:spacing w:before="240" w:after="30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2"/>
        </w:rPr>
        <w:t xml:space="preserve">Titre 1</w:t>
      </w:r>
      <w:r>
        <w:rPr>
          <w:rFonts w:ascii="Times New Roman" w:hAnsi="Times New Roman" w:eastAsia="Times New Roman" w:cs="Times New Roman"/>
          <w:sz w:val="32"/>
        </w:rPr>
      </w:r>
      <w:r/>
    </w:p>
    <w:p>
      <w:pPr>
        <w:pStyle w:val="14"/>
        <w:numPr>
          <w:ilvl w:val="1"/>
          <w:numId w:val="12"/>
        </w:numPr>
        <w:jc w:val="both"/>
        <w:spacing w:before="220" w:after="22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Titre 2</w:t>
      </w:r>
      <w:r>
        <w:rPr>
          <w:rFonts w:ascii="Times New Roman" w:hAnsi="Times New Roman" w:eastAsia="Times New Roman" w:cs="Times New Roman"/>
          <w:sz w:val="28"/>
        </w:rPr>
      </w:r>
      <w:r/>
    </w:p>
    <w:p>
      <w:pPr>
        <w:pStyle w:val="16"/>
        <w:numPr>
          <w:ilvl w:val="2"/>
          <w:numId w:val="12"/>
        </w:numPr>
        <w:spacing w:before="180" w:after="18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Titre 3</w:t>
      </w:r>
      <w:r>
        <w:rPr>
          <w:rFonts w:ascii="Times New Roman" w:hAnsi="Times New Roman" w:eastAsia="Times New Roman" w:cs="Times New Roman"/>
          <w:sz w:val="24"/>
        </w:rPr>
      </w:r>
      <w:r/>
    </w:p>
    <w:p>
      <w:pPr>
        <w:numPr>
          <w:ilvl w:val="0"/>
          <w:numId w:val="13"/>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1 ;</w:t>
      </w:r>
      <w:r>
        <w:rPr>
          <w:rFonts w:ascii="Times New Roman" w:hAnsi="Times New Roman" w:eastAsia="Times New Roman" w:cs="Times New Roman"/>
          <w:sz w:val="24"/>
        </w:rPr>
      </w:r>
      <w:r/>
    </w:p>
    <w:p>
      <w:pPr>
        <w:numPr>
          <w:ilvl w:val="0"/>
          <w:numId w:val="13"/>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2 ;</w:t>
      </w:r>
      <w:r>
        <w:rPr>
          <w:rFonts w:ascii="Times New Roman" w:hAnsi="Times New Roman" w:eastAsia="Times New Roman" w:cs="Times New Roman"/>
          <w:sz w:val="24"/>
        </w:rPr>
      </w:r>
      <w:r/>
    </w:p>
    <w:p>
      <w:pPr>
        <w:numPr>
          <w:ilvl w:val="0"/>
          <w:numId w:val="13"/>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Puce 3.</w:t>
      </w:r>
      <w:r>
        <w:rPr>
          <w:rFonts w:ascii="Times New Roman" w:hAnsi="Times New Roman" w:eastAsia="Times New Roman" w:cs="Times New Roman"/>
          <w:sz w:val="24"/>
        </w:rPr>
      </w:r>
      <w:r/>
    </w:p>
    <w:p>
      <w:pPr>
        <w:numPr>
          <w:ilvl w:val="0"/>
          <w:numId w:val="14"/>
        </w:numPr>
        <w:jc w:val="both"/>
        <w:spacing w:before="12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1 ;</w:t>
      </w:r>
      <w:r>
        <w:rPr>
          <w:rFonts w:ascii="Times New Roman" w:hAnsi="Times New Roman" w:eastAsia="Times New Roman" w:cs="Times New Roman"/>
          <w:sz w:val="24"/>
        </w:rPr>
      </w:r>
      <w:r/>
    </w:p>
    <w:p>
      <w:pPr>
        <w:numPr>
          <w:ilvl w:val="0"/>
          <w:numId w:val="14"/>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2 ;</w:t>
      </w:r>
      <w:r>
        <w:rPr>
          <w:rFonts w:ascii="Times New Roman" w:hAnsi="Times New Roman" w:eastAsia="Times New Roman" w:cs="Times New Roman"/>
          <w:sz w:val="24"/>
        </w:rPr>
      </w:r>
      <w:r/>
    </w:p>
    <w:p>
      <w:pPr>
        <w:numPr>
          <w:ilvl w:val="0"/>
          <w:numId w:val="14"/>
        </w:numPr>
        <w:jc w:val="both"/>
        <w:spacing w:before="0" w:after="0" w:line="360"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Numérotation 3.</w:t>
      </w:r>
      <w:r>
        <w:rPr>
          <w:rFonts w:ascii="Times New Roman" w:hAnsi="Times New Roman" w:eastAsia="Times New Roman" w:cs="Times New Roman"/>
          <w:sz w:val="24"/>
          <w:szCs w:val="24"/>
        </w:rPr>
      </w:r>
      <w:r/>
    </w:p>
    <w:p>
      <w:pPr>
        <w:jc w:val="both"/>
      </w:pPr>
      <w:r>
        <w:rPr>
          <w:i/>
          <w:color w:val="ff0000"/>
          <w:highlight w:val="none"/>
        </w:rPr>
      </w:r>
      <w:r>
        <w:rPr>
          <w:bCs/>
          <w:i/>
          <w:color w:val="ff0000"/>
        </w:rPr>
      </w:r>
      <w:r/>
    </w:p>
    <w:p>
      <w:pPr>
        <w:jc w:val="both"/>
      </w:pPr>
      <w:r>
        <w:rPr>
          <w:b/>
        </w:rPr>
      </w:r>
      <w:r>
        <w:rPr>
          <w:b/>
        </w:rPr>
      </w:r>
      <w:r/>
    </w:p>
    <w:p>
      <w:pPr>
        <w:jc w:val="both"/>
      </w:pPr>
      <w:r>
        <w:rPr>
          <w:b/>
        </w:rPr>
        <w:t xml:space="preserve">Références</w:t>
      </w:r>
      <w:r>
        <w:rPr>
          <w:b/>
        </w:rPr>
      </w:r>
      <w:r/>
    </w:p>
    <w:p>
      <w:pPr>
        <w:rPr>
          <w:i/>
        </w:rPr>
      </w:pPr>
      <w:r>
        <w:rPr>
          <w:i/>
        </w:rPr>
        <w:t xml:space="preserve">Maximum 5, Normes APA 7e édition</w:t>
      </w:r>
      <w:r/>
      <w:r/>
      <w:r>
        <w:rPr>
          <w:i/>
        </w:rPr>
      </w:r>
      <w:r/>
    </w:p>
    <w:sectPr>
      <w:headerReference w:type="default" r:id="rId9"/>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Pr>
    <w:r>
      <w:rPr>
        <w:lang w:eastAsia="fr-FR"/>
      </w:rPr>
    </w:r>
    <w:r>
      <w:rPr>
        <w:sz w:val="18"/>
        <w:szCs w:val="18"/>
        <w:lang w:eastAsia="fr-FR"/>
      </w:rPr>
    </w:r>
    <w:r>
      <w:rPr>
        <w:sz w:val="18"/>
        <w:szCs w:val="18"/>
        <w:lang w:eastAsia="fr-FR"/>
      </w:rPr>
    </w:r>
    <w:ins w:id="0" w:author="Aurore Deledalle" w:date="2023-09-07T09:59:00Z">
      <w:r>
        <w:rPr>
          <w:sz w:val="18"/>
          <w:szCs w:val="18"/>
          <w:lang w:eastAsia="fr-FR"/>
        </w:rPr>
      </w:r>
    </w:ins>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775" w:hanging="357"/>
      </w:pPr>
    </w:lvl>
    <w:lvl w:ilvl="2">
      <w:start w:val="1"/>
      <w:numFmt w:val="decimal"/>
      <w:isLgl w:val="false"/>
      <w:suff w:val="tab"/>
      <w:lvlText w:val="%1.%2.%3."/>
      <w:lvlJc w:val="left"/>
      <w:pPr>
        <w:ind w:left="1775" w:hanging="357"/>
      </w:pPr>
    </w:lvl>
    <w:lvl w:ilvl="3">
      <w:start w:val="1"/>
      <w:numFmt w:val="decimal"/>
      <w:isLgl w:val="false"/>
      <w:suff w:val="tab"/>
      <w:lvlText w:val="%1.%2.%3.%4."/>
      <w:lvlJc w:val="left"/>
      <w:pPr>
        <w:ind w:left="1775" w:hanging="357"/>
      </w:pPr>
    </w:lvl>
    <w:lvl w:ilvl="4">
      <w:start w:val="1"/>
      <w:numFmt w:val="decimal"/>
      <w:isLgl w:val="false"/>
      <w:suff w:val="tab"/>
      <w:lvlText w:val="%1.%2.%3.%4.%5."/>
      <w:lvlJc w:val="left"/>
      <w:pPr>
        <w:ind w:left="3650" w:hanging="792"/>
      </w:pPr>
    </w:lvl>
    <w:lvl w:ilvl="5">
      <w:start w:val="1"/>
      <w:numFmt w:val="decimal"/>
      <w:isLgl w:val="false"/>
      <w:suff w:val="tab"/>
      <w:lvlText w:val="%1.%2.%3.%4.%5.%6."/>
      <w:lvlJc w:val="left"/>
      <w:pPr>
        <w:ind w:left="4154" w:hanging="936"/>
      </w:pPr>
    </w:lvl>
    <w:lvl w:ilvl="6">
      <w:start w:val="1"/>
      <w:numFmt w:val="decimal"/>
      <w:isLgl w:val="false"/>
      <w:suff w:val="tab"/>
      <w:lvlText w:val="%1.%2.%3.%4.%5.%6.%7."/>
      <w:lvlJc w:val="left"/>
      <w:pPr>
        <w:ind w:left="4658" w:hanging="1080"/>
      </w:pPr>
    </w:lvl>
    <w:lvl w:ilvl="7">
      <w:start w:val="1"/>
      <w:numFmt w:val="decimal"/>
      <w:isLgl w:val="false"/>
      <w:suff w:val="tab"/>
      <w:lvlText w:val="%1.%2.%3.%4.%5.%6.%7.%8."/>
      <w:lvlJc w:val="left"/>
      <w:pPr>
        <w:ind w:left="5162" w:hanging="1224"/>
      </w:pPr>
    </w:lvl>
    <w:lvl w:ilvl="8">
      <w:start w:val="1"/>
      <w:numFmt w:val="decimal"/>
      <w:isLgl w:val="false"/>
      <w:suff w:val="tab"/>
      <w:lvlText w:val="%1.%2.%3.%4.%5.%6.%7.%8.%9."/>
      <w:lvlJc w:val="left"/>
      <w:pPr>
        <w:ind w:left="5738" w:hanging="1440"/>
      </w:p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720" w:hanging="360"/>
      </w:pPr>
      <w:rPr>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775" w:hanging="357"/>
      </w:pPr>
    </w:lvl>
    <w:lvl w:ilvl="2">
      <w:start w:val="1"/>
      <w:numFmt w:val="decimal"/>
      <w:isLgl w:val="false"/>
      <w:suff w:val="tab"/>
      <w:lvlText w:val="%1.%2.%3."/>
      <w:lvlJc w:val="left"/>
      <w:pPr>
        <w:ind w:left="1775" w:hanging="357"/>
      </w:pPr>
    </w:lvl>
    <w:lvl w:ilvl="3">
      <w:start w:val="1"/>
      <w:numFmt w:val="decimal"/>
      <w:isLgl w:val="false"/>
      <w:suff w:val="tab"/>
      <w:lvlText w:val="%1.%2.%3.%4."/>
      <w:lvlJc w:val="left"/>
      <w:pPr>
        <w:ind w:left="1775" w:hanging="357"/>
      </w:pPr>
    </w:lvl>
    <w:lvl w:ilvl="4">
      <w:start w:val="1"/>
      <w:numFmt w:val="decimal"/>
      <w:isLgl w:val="false"/>
      <w:suff w:val="tab"/>
      <w:lvlText w:val="%1.%2.%3.%4.%5."/>
      <w:lvlJc w:val="left"/>
      <w:pPr>
        <w:ind w:left="3650" w:hanging="792"/>
      </w:pPr>
    </w:lvl>
    <w:lvl w:ilvl="5">
      <w:start w:val="1"/>
      <w:numFmt w:val="decimal"/>
      <w:isLgl w:val="false"/>
      <w:suff w:val="tab"/>
      <w:lvlText w:val="%1.%2.%3.%4.%5.%6."/>
      <w:lvlJc w:val="left"/>
      <w:pPr>
        <w:ind w:left="4154" w:hanging="936"/>
      </w:pPr>
    </w:lvl>
    <w:lvl w:ilvl="6">
      <w:start w:val="1"/>
      <w:numFmt w:val="decimal"/>
      <w:isLgl w:val="false"/>
      <w:suff w:val="tab"/>
      <w:lvlText w:val="%1.%2.%3.%4.%5.%6.%7."/>
      <w:lvlJc w:val="left"/>
      <w:pPr>
        <w:ind w:left="4658" w:hanging="1080"/>
      </w:pPr>
    </w:lvl>
    <w:lvl w:ilvl="7">
      <w:start w:val="1"/>
      <w:numFmt w:val="decimal"/>
      <w:isLgl w:val="false"/>
      <w:suff w:val="tab"/>
      <w:lvlText w:val="%1.%2.%3.%4.%5.%6.%7.%8."/>
      <w:lvlJc w:val="left"/>
      <w:pPr>
        <w:ind w:left="5162" w:hanging="1224"/>
      </w:pPr>
    </w:lvl>
    <w:lvl w:ilvl="8">
      <w:start w:val="1"/>
      <w:numFmt w:val="decimal"/>
      <w:isLgl w:val="false"/>
      <w:suff w:val="tab"/>
      <w:lvlText w:val="%1.%2.%3.%4.%5.%6.%7.%8.%9."/>
      <w:lvlJc w:val="left"/>
      <w:pPr>
        <w:ind w:left="5738" w:hanging="1440"/>
      </w:pPr>
    </w:lvl>
  </w:abstractNum>
  <w:abstractNum w:abstractNumId="6">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720" w:hanging="360"/>
      </w:pPr>
      <w:rPr>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8">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775" w:hanging="357"/>
      </w:pPr>
    </w:lvl>
    <w:lvl w:ilvl="2">
      <w:start w:val="1"/>
      <w:numFmt w:val="decimal"/>
      <w:isLgl w:val="false"/>
      <w:suff w:val="tab"/>
      <w:lvlText w:val="%1.%2.%3."/>
      <w:lvlJc w:val="left"/>
      <w:pPr>
        <w:ind w:left="1775" w:hanging="357"/>
      </w:pPr>
    </w:lvl>
    <w:lvl w:ilvl="3">
      <w:start w:val="1"/>
      <w:numFmt w:val="decimal"/>
      <w:isLgl w:val="false"/>
      <w:suff w:val="tab"/>
      <w:lvlText w:val="%1.%2.%3.%4."/>
      <w:lvlJc w:val="left"/>
      <w:pPr>
        <w:ind w:left="1775" w:hanging="357"/>
      </w:pPr>
    </w:lvl>
    <w:lvl w:ilvl="4">
      <w:start w:val="1"/>
      <w:numFmt w:val="decimal"/>
      <w:isLgl w:val="false"/>
      <w:suff w:val="tab"/>
      <w:lvlText w:val="%1.%2.%3.%4.%5."/>
      <w:lvlJc w:val="left"/>
      <w:pPr>
        <w:ind w:left="3650" w:hanging="792"/>
      </w:pPr>
    </w:lvl>
    <w:lvl w:ilvl="5">
      <w:start w:val="1"/>
      <w:numFmt w:val="decimal"/>
      <w:isLgl w:val="false"/>
      <w:suff w:val="tab"/>
      <w:lvlText w:val="%1.%2.%3.%4.%5.%6."/>
      <w:lvlJc w:val="left"/>
      <w:pPr>
        <w:ind w:left="4154" w:hanging="936"/>
      </w:pPr>
    </w:lvl>
    <w:lvl w:ilvl="6">
      <w:start w:val="1"/>
      <w:numFmt w:val="decimal"/>
      <w:isLgl w:val="false"/>
      <w:suff w:val="tab"/>
      <w:lvlText w:val="%1.%2.%3.%4.%5.%6.%7."/>
      <w:lvlJc w:val="left"/>
      <w:pPr>
        <w:ind w:left="4658" w:hanging="1080"/>
      </w:pPr>
    </w:lvl>
    <w:lvl w:ilvl="7">
      <w:start w:val="1"/>
      <w:numFmt w:val="decimal"/>
      <w:isLgl w:val="false"/>
      <w:suff w:val="tab"/>
      <w:lvlText w:val="%1.%2.%3.%4.%5.%6.%7.%8."/>
      <w:lvlJc w:val="left"/>
      <w:pPr>
        <w:ind w:left="5162" w:hanging="1224"/>
      </w:pPr>
    </w:lvl>
    <w:lvl w:ilvl="8">
      <w:start w:val="1"/>
      <w:numFmt w:val="decimal"/>
      <w:isLgl w:val="false"/>
      <w:suff w:val="tab"/>
      <w:lvlText w:val="%1.%2.%3.%4.%5.%6.%7.%8.%9."/>
      <w:lvlJc w:val="left"/>
      <w:pPr>
        <w:ind w:left="5738" w:hanging="1440"/>
      </w:pPr>
    </w:lvl>
  </w:abstractNum>
  <w:abstractNum w:abstractNumId="9">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720" w:hanging="360"/>
      </w:pPr>
      <w:rPr>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1">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775" w:hanging="357"/>
      </w:pPr>
    </w:lvl>
    <w:lvl w:ilvl="2">
      <w:start w:val="1"/>
      <w:numFmt w:val="decimal"/>
      <w:isLgl w:val="false"/>
      <w:suff w:val="tab"/>
      <w:lvlText w:val="%1.%2.%3."/>
      <w:lvlJc w:val="left"/>
      <w:pPr>
        <w:ind w:left="1775" w:hanging="357"/>
      </w:pPr>
    </w:lvl>
    <w:lvl w:ilvl="3">
      <w:start w:val="1"/>
      <w:numFmt w:val="decimal"/>
      <w:isLgl w:val="false"/>
      <w:suff w:val="tab"/>
      <w:lvlText w:val="%1.%2.%3.%4."/>
      <w:lvlJc w:val="left"/>
      <w:pPr>
        <w:ind w:left="1775" w:hanging="357"/>
      </w:pPr>
    </w:lvl>
    <w:lvl w:ilvl="4">
      <w:start w:val="1"/>
      <w:numFmt w:val="decimal"/>
      <w:isLgl w:val="false"/>
      <w:suff w:val="tab"/>
      <w:lvlText w:val="%1.%2.%3.%4.%5."/>
      <w:lvlJc w:val="left"/>
      <w:pPr>
        <w:ind w:left="3650" w:hanging="792"/>
      </w:pPr>
    </w:lvl>
    <w:lvl w:ilvl="5">
      <w:start w:val="1"/>
      <w:numFmt w:val="decimal"/>
      <w:isLgl w:val="false"/>
      <w:suff w:val="tab"/>
      <w:lvlText w:val="%1.%2.%3.%4.%5.%6."/>
      <w:lvlJc w:val="left"/>
      <w:pPr>
        <w:ind w:left="4154" w:hanging="936"/>
      </w:pPr>
    </w:lvl>
    <w:lvl w:ilvl="6">
      <w:start w:val="1"/>
      <w:numFmt w:val="decimal"/>
      <w:isLgl w:val="false"/>
      <w:suff w:val="tab"/>
      <w:lvlText w:val="%1.%2.%3.%4.%5.%6.%7."/>
      <w:lvlJc w:val="left"/>
      <w:pPr>
        <w:ind w:left="4658" w:hanging="1080"/>
      </w:pPr>
    </w:lvl>
    <w:lvl w:ilvl="7">
      <w:start w:val="1"/>
      <w:numFmt w:val="decimal"/>
      <w:isLgl w:val="false"/>
      <w:suff w:val="tab"/>
      <w:lvlText w:val="%1.%2.%3.%4.%5.%6.%7.%8."/>
      <w:lvlJc w:val="left"/>
      <w:pPr>
        <w:ind w:left="5162" w:hanging="1224"/>
      </w:pPr>
    </w:lvl>
    <w:lvl w:ilvl="8">
      <w:start w:val="1"/>
      <w:numFmt w:val="decimal"/>
      <w:isLgl w:val="false"/>
      <w:suff w:val="tab"/>
      <w:lvlText w:val="%1.%2.%3.%4.%5.%6.%7.%8.%9."/>
      <w:lvlJc w:val="left"/>
      <w:pPr>
        <w:ind w:left="5738" w:hanging="1440"/>
      </w:pPr>
    </w:lvl>
  </w:abstractNum>
  <w:abstractNum w:abstractNumId="12">
    <w:multiLevelType w:val="hybridMultilevel"/>
    <w:lvl w:ilvl="0">
      <w:start w:val="1"/>
      <w:numFmt w:val="bullet"/>
      <w:isLgl w:val="false"/>
      <w:suff w:val="tab"/>
      <w:lvlText w:val=""/>
      <w:lvlJc w:val="left"/>
      <w:pPr>
        <w:ind w:left="720" w:hanging="360"/>
      </w:pPr>
      <w:rPr>
        <w:rFonts w:hint="default" w:ascii="Wingdings" w:hAnsi="Wingdings" w:eastAsia="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rPr>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6"/>
    <w:link w:val="12"/>
    <w:uiPriority w:val="9"/>
    <w:rPr>
      <w:rFonts w:ascii="Arial" w:hAnsi="Arial" w:eastAsia="Arial" w:cs="Arial"/>
      <w:sz w:val="40"/>
      <w:szCs w:val="40"/>
    </w:rPr>
  </w:style>
  <w:style w:type="paragraph" w:styleId="14">
    <w:name w:val="Heading 2"/>
    <w:basedOn w:val="725"/>
    <w:next w:val="725"/>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26"/>
    <w:link w:val="14"/>
    <w:uiPriority w:val="9"/>
    <w:rPr>
      <w:rFonts w:ascii="Arial" w:hAnsi="Arial" w:eastAsia="Arial" w:cs="Arial"/>
      <w:sz w:val="34"/>
    </w:rPr>
  </w:style>
  <w:style w:type="paragraph" w:styleId="16">
    <w:name w:val="Heading 3"/>
    <w:basedOn w:val="725"/>
    <w:next w:val="72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26"/>
    <w:link w:val="16"/>
    <w:uiPriority w:val="9"/>
    <w:rPr>
      <w:rFonts w:ascii="Arial" w:hAnsi="Arial" w:eastAsia="Arial" w:cs="Arial"/>
      <w:sz w:val="30"/>
      <w:szCs w:val="30"/>
    </w:rPr>
  </w:style>
  <w:style w:type="paragraph" w:styleId="18">
    <w:name w:val="Heading 4"/>
    <w:basedOn w:val="725"/>
    <w:next w:val="72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26"/>
    <w:link w:val="1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6"/>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6"/>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6"/>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6"/>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6"/>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6"/>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26"/>
    <w:link w:val="729"/>
    <w:uiPriority w:val="99"/>
  </w:style>
  <w:style w:type="character" w:styleId="44">
    <w:name w:val="Footer Char"/>
    <w:basedOn w:val="726"/>
    <w:link w:val="731"/>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1"/>
    <w:uiPriority w:val="99"/>
  </w:style>
  <w:style w:type="table" w:styleId="47">
    <w:name w:val="Table Grid"/>
    <w:basedOn w:val="72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character" w:styleId="175">
    <w:name w:val="Footnote Text Char"/>
    <w:link w:val="734"/>
    <w:uiPriority w:val="99"/>
    <w:rPr>
      <w:sz w:val="18"/>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6"/>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style>
  <w:style w:type="character" w:styleId="726" w:default="1">
    <w:name w:val="Default Paragraph Font"/>
    <w:uiPriority w:val="1"/>
    <w:semiHidden/>
    <w:unhideWhenUsed/>
  </w:style>
  <w:style w:type="table" w:styleId="727" w:default="1">
    <w:name w:val="Normal Table"/>
    <w:uiPriority w:val="99"/>
    <w:semiHidden/>
    <w:unhideWhenUsed/>
    <w:tblPr>
      <w:tblInd w:w="0" w:type="dxa"/>
      <w:tblCellMar>
        <w:left w:w="108" w:type="dxa"/>
        <w:top w:w="0" w:type="dxa"/>
        <w:right w:w="108" w:type="dxa"/>
        <w:bottom w:w="0" w:type="dxa"/>
      </w:tblCellMar>
    </w:tblPr>
  </w:style>
  <w:style w:type="numbering" w:styleId="728" w:default="1">
    <w:name w:val="No List"/>
    <w:uiPriority w:val="99"/>
    <w:semiHidden/>
    <w:unhideWhenUsed/>
  </w:style>
  <w:style w:type="paragraph" w:styleId="729">
    <w:name w:val="Header"/>
    <w:basedOn w:val="725"/>
    <w:link w:val="730"/>
    <w:uiPriority w:val="99"/>
    <w:unhideWhenUsed/>
    <w:pPr>
      <w:spacing w:after="0" w:line="240" w:lineRule="auto"/>
      <w:tabs>
        <w:tab w:val="center" w:pos="4536" w:leader="none"/>
        <w:tab w:val="right" w:pos="9072" w:leader="none"/>
      </w:tabs>
    </w:pPr>
  </w:style>
  <w:style w:type="character" w:styleId="730" w:customStyle="1">
    <w:name w:val="En-tête Car"/>
    <w:basedOn w:val="726"/>
    <w:link w:val="729"/>
    <w:uiPriority w:val="99"/>
  </w:style>
  <w:style w:type="paragraph" w:styleId="731">
    <w:name w:val="Footer"/>
    <w:basedOn w:val="725"/>
    <w:link w:val="732"/>
    <w:uiPriority w:val="99"/>
    <w:unhideWhenUsed/>
    <w:pPr>
      <w:spacing w:after="0" w:line="240" w:lineRule="auto"/>
      <w:tabs>
        <w:tab w:val="center" w:pos="4536" w:leader="none"/>
        <w:tab w:val="right" w:pos="9072" w:leader="none"/>
      </w:tabs>
    </w:pPr>
  </w:style>
  <w:style w:type="character" w:styleId="732" w:customStyle="1">
    <w:name w:val="Pied de page Car"/>
    <w:basedOn w:val="726"/>
    <w:link w:val="731"/>
    <w:uiPriority w:val="99"/>
  </w:style>
  <w:style w:type="paragraph" w:styleId="733">
    <w:name w:val="List Paragraph"/>
    <w:basedOn w:val="725"/>
    <w:uiPriority w:val="34"/>
    <w:qFormat/>
    <w:pPr>
      <w:contextualSpacing/>
      <w:ind w:left="720"/>
    </w:pPr>
  </w:style>
  <w:style w:type="paragraph" w:styleId="734">
    <w:name w:val="footnote text"/>
    <w:basedOn w:val="725"/>
    <w:link w:val="735"/>
    <w:uiPriority w:val="99"/>
    <w:semiHidden/>
    <w:unhideWhenUsed/>
    <w:pPr>
      <w:spacing w:after="0" w:line="240" w:lineRule="auto"/>
    </w:pPr>
    <w:rPr>
      <w:sz w:val="20"/>
      <w:szCs w:val="20"/>
    </w:rPr>
  </w:style>
  <w:style w:type="character" w:styleId="735" w:customStyle="1">
    <w:name w:val="Note de bas de page Car"/>
    <w:basedOn w:val="726"/>
    <w:link w:val="734"/>
    <w:uiPriority w:val="99"/>
    <w:semiHidden/>
    <w:rPr>
      <w:sz w:val="20"/>
      <w:szCs w:val="20"/>
    </w:rPr>
  </w:style>
  <w:style w:type="character" w:styleId="736">
    <w:name w:val="footnote reference"/>
    <w:basedOn w:val="72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8B99-15EC-4B61-AF67-BF6C5F34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Université de Nantes</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Deledalle</dc:creator>
  <cp:keywords/>
  <dc:description/>
  <cp:lastModifiedBy>Aurore DELEDALLE (deledalle-a)</cp:lastModifiedBy>
  <cp:revision>5</cp:revision>
  <dcterms:created xsi:type="dcterms:W3CDTF">2023-09-21T12:26:00Z</dcterms:created>
  <dcterms:modified xsi:type="dcterms:W3CDTF">2023-09-29T14:14:17Z</dcterms:modified>
</cp:coreProperties>
</file>